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358" w:rsidRDefault="005051C9" w:rsidP="00E86FE6">
      <w:pPr>
        <w:rPr>
          <w:b/>
          <w:sz w:val="28"/>
        </w:rPr>
      </w:pPr>
      <w:r>
        <w:rPr>
          <w:b/>
          <w:sz w:val="28"/>
        </w:rPr>
        <w:t xml:space="preserve"> </w:t>
      </w:r>
    </w:p>
    <w:p w:rsidR="00DA6358" w:rsidRDefault="00DA6358" w:rsidP="00C23985">
      <w:pPr>
        <w:jc w:val="center"/>
        <w:rPr>
          <w:b/>
          <w:sz w:val="28"/>
        </w:rPr>
      </w:pPr>
      <w:r>
        <w:rPr>
          <w:b/>
          <w:sz w:val="28"/>
        </w:rPr>
        <w:t xml:space="preserve">PIONEERING CHILDREN’S THERAPY CENTRE BEGINS NEW VENTURE IN </w:t>
      </w:r>
      <w:r w:rsidR="005051C9">
        <w:rPr>
          <w:b/>
          <w:sz w:val="28"/>
        </w:rPr>
        <w:t xml:space="preserve">    </w:t>
      </w:r>
      <w:r>
        <w:rPr>
          <w:b/>
          <w:sz w:val="28"/>
        </w:rPr>
        <w:t>CROWBOROUGH</w:t>
      </w:r>
    </w:p>
    <w:p w:rsidR="00DA6358" w:rsidRDefault="00DA6358" w:rsidP="00C23985">
      <w:pPr>
        <w:jc w:val="center"/>
        <w:rPr>
          <w:b/>
          <w:sz w:val="28"/>
        </w:rPr>
      </w:pPr>
    </w:p>
    <w:p w:rsidR="00DA6358" w:rsidRPr="00726B44" w:rsidRDefault="00DA6358" w:rsidP="00EE1306">
      <w:pPr>
        <w:spacing w:line="360" w:lineRule="auto"/>
        <w:rPr>
          <w:sz w:val="24"/>
        </w:rPr>
      </w:pPr>
      <w:proofErr w:type="spellStart"/>
      <w:r w:rsidRPr="00726B44">
        <w:rPr>
          <w:sz w:val="24"/>
        </w:rPr>
        <w:t>Starjumpz</w:t>
      </w:r>
      <w:proofErr w:type="spellEnd"/>
      <w:r w:rsidRPr="00726B44">
        <w:rPr>
          <w:sz w:val="24"/>
        </w:rPr>
        <w:t xml:space="preserve"> Children’s </w:t>
      </w:r>
      <w:r w:rsidRPr="001947B8">
        <w:rPr>
          <w:sz w:val="24"/>
        </w:rPr>
        <w:t>Therapy</w:t>
      </w:r>
      <w:r>
        <w:rPr>
          <w:sz w:val="24"/>
        </w:rPr>
        <w:t xml:space="preserve"> </w:t>
      </w:r>
      <w:r w:rsidRPr="00726B44">
        <w:rPr>
          <w:sz w:val="24"/>
        </w:rPr>
        <w:t>Centre</w:t>
      </w:r>
      <w:r>
        <w:rPr>
          <w:sz w:val="24"/>
        </w:rPr>
        <w:t xml:space="preserve"> previously located in Tunbridge Wells has moved </w:t>
      </w:r>
      <w:r w:rsidRPr="00726B44">
        <w:rPr>
          <w:sz w:val="24"/>
        </w:rPr>
        <w:t>to premises</w:t>
      </w:r>
      <w:r>
        <w:rPr>
          <w:sz w:val="24"/>
        </w:rPr>
        <w:t xml:space="preserve"> in Crowborough owned by the Tree of Hope charity. The premises is set in tranquil countryside with stunning views and easy access to fast road networks.</w:t>
      </w:r>
    </w:p>
    <w:p w:rsidR="00DA6358" w:rsidRDefault="00DA6358" w:rsidP="00E86FE6">
      <w:pPr>
        <w:spacing w:line="360" w:lineRule="auto"/>
        <w:rPr>
          <w:sz w:val="24"/>
        </w:rPr>
      </w:pPr>
      <w:r>
        <w:rPr>
          <w:sz w:val="24"/>
        </w:rPr>
        <w:t xml:space="preserve">The move to The Old Saw Mill at </w:t>
      </w:r>
      <w:smartTag w:uri="urn:schemas-microsoft-com:office:smarttags" w:element="PlaceName">
        <w:r>
          <w:rPr>
            <w:sz w:val="24"/>
          </w:rPr>
          <w:t>Ashdown</w:t>
        </w:r>
      </w:smartTag>
      <w:r>
        <w:rPr>
          <w:sz w:val="24"/>
        </w:rPr>
        <w:t xml:space="preserve"> </w:t>
      </w:r>
      <w:smartTag w:uri="urn:schemas-microsoft-com:office:smarttags" w:element="PlaceName">
        <w:r>
          <w:rPr>
            <w:sz w:val="24"/>
          </w:rPr>
          <w:t>Business</w:t>
        </w:r>
      </w:smartTag>
      <w:r>
        <w:rPr>
          <w:sz w:val="24"/>
        </w:rPr>
        <w:t xml:space="preserve"> </w:t>
      </w:r>
      <w:smartTag w:uri="urn:schemas-microsoft-com:office:smarttags" w:element="PlaceType">
        <w:r>
          <w:rPr>
            <w:sz w:val="24"/>
          </w:rPr>
          <w:t>Park</w:t>
        </w:r>
      </w:smartTag>
      <w:r>
        <w:rPr>
          <w:sz w:val="24"/>
        </w:rPr>
        <w:t xml:space="preserve">, is also the start of a collaboration between the two organisations that will help make life changing treatments and therapies more accessible to sick and disabled children living locally and across the </w:t>
      </w:r>
      <w:smartTag w:uri="urn:schemas-microsoft-com:office:smarttags" w:element="place">
        <w:smartTag w:uri="urn:schemas-microsoft-com:office:smarttags" w:element="country-region">
          <w:r>
            <w:rPr>
              <w:sz w:val="24"/>
            </w:rPr>
            <w:t>UK</w:t>
          </w:r>
        </w:smartTag>
      </w:smartTag>
      <w:r>
        <w:rPr>
          <w:sz w:val="24"/>
        </w:rPr>
        <w:t>.</w:t>
      </w:r>
    </w:p>
    <w:p w:rsidR="00DA6358" w:rsidRPr="001947B8" w:rsidRDefault="00DA6358" w:rsidP="00E86FE6">
      <w:pPr>
        <w:spacing w:line="360" w:lineRule="auto"/>
        <w:rPr>
          <w:sz w:val="24"/>
        </w:rPr>
      </w:pPr>
      <w:proofErr w:type="spellStart"/>
      <w:r w:rsidRPr="0021109E">
        <w:rPr>
          <w:sz w:val="24"/>
        </w:rPr>
        <w:t>Starjumpz</w:t>
      </w:r>
      <w:proofErr w:type="spellEnd"/>
      <w:r w:rsidRPr="0021109E">
        <w:rPr>
          <w:sz w:val="24"/>
        </w:rPr>
        <w:t xml:space="preserve"> is a private centre that has a 27 year history of providing pioneering services and treatments to children living with learning, developmental, motor and behavioural challenges. </w:t>
      </w:r>
      <w:r>
        <w:rPr>
          <w:sz w:val="24"/>
        </w:rPr>
        <w:t>As</w:t>
      </w:r>
      <w:r w:rsidRPr="0021109E">
        <w:rPr>
          <w:sz w:val="24"/>
        </w:rPr>
        <w:t xml:space="preserve"> one of Tree of Hope’s</w:t>
      </w:r>
      <w:r>
        <w:rPr>
          <w:sz w:val="24"/>
        </w:rPr>
        <w:t xml:space="preserve"> newly appointed</w:t>
      </w:r>
      <w:r w:rsidRPr="0021109E">
        <w:rPr>
          <w:sz w:val="24"/>
        </w:rPr>
        <w:t xml:space="preserve"> affiliated centres, </w:t>
      </w:r>
      <w:proofErr w:type="spellStart"/>
      <w:r w:rsidRPr="0021109E">
        <w:rPr>
          <w:sz w:val="24"/>
        </w:rPr>
        <w:t>Starjumpz</w:t>
      </w:r>
      <w:proofErr w:type="spellEnd"/>
      <w:r w:rsidRPr="0021109E">
        <w:rPr>
          <w:sz w:val="24"/>
        </w:rPr>
        <w:t xml:space="preserve"> will be able to offer many of its pioneering services and therapies to the children supported by the Tree of Hope charity, many of </w:t>
      </w:r>
      <w:r>
        <w:rPr>
          <w:sz w:val="24"/>
        </w:rPr>
        <w:t>whom</w:t>
      </w:r>
      <w:r w:rsidRPr="0021109E">
        <w:rPr>
          <w:sz w:val="24"/>
        </w:rPr>
        <w:t xml:space="preserve"> </w:t>
      </w:r>
      <w:r>
        <w:rPr>
          <w:sz w:val="24"/>
        </w:rPr>
        <w:t>suffer from</w:t>
      </w:r>
      <w:r w:rsidRPr="0021109E">
        <w:rPr>
          <w:sz w:val="24"/>
        </w:rPr>
        <w:t xml:space="preserve"> conditions such as </w:t>
      </w:r>
      <w:r w:rsidRPr="001947B8">
        <w:rPr>
          <w:sz w:val="24"/>
        </w:rPr>
        <w:t>Cerebral Palsy, Global Development Delay and Autism.</w:t>
      </w:r>
    </w:p>
    <w:p w:rsidR="00DA6358" w:rsidRDefault="00DA6358" w:rsidP="00E86FE6">
      <w:pPr>
        <w:spacing w:line="360" w:lineRule="auto"/>
        <w:rPr>
          <w:sz w:val="24"/>
        </w:rPr>
      </w:pPr>
      <w:r>
        <w:rPr>
          <w:sz w:val="24"/>
        </w:rPr>
        <w:t>The Old Saw Mill offers</w:t>
      </w:r>
      <w:r w:rsidRPr="00726B44">
        <w:rPr>
          <w:sz w:val="24"/>
        </w:rPr>
        <w:t xml:space="preserve"> 3,000 sq</w:t>
      </w:r>
      <w:r>
        <w:rPr>
          <w:sz w:val="24"/>
        </w:rPr>
        <w:t xml:space="preserve">. ft. </w:t>
      </w:r>
      <w:r w:rsidRPr="00726B44">
        <w:rPr>
          <w:sz w:val="24"/>
        </w:rPr>
        <w:t>over three floors</w:t>
      </w:r>
      <w:r>
        <w:rPr>
          <w:sz w:val="24"/>
        </w:rPr>
        <w:t xml:space="preserve"> and </w:t>
      </w:r>
      <w:r w:rsidRPr="00726B44">
        <w:rPr>
          <w:sz w:val="24"/>
        </w:rPr>
        <w:t>has been converted into bespoke premises ideally suited to treating young people.  This includes in</w:t>
      </w:r>
      <w:r>
        <w:rPr>
          <w:sz w:val="24"/>
        </w:rPr>
        <w:t xml:space="preserve">dividual therapy rooms, as well </w:t>
      </w:r>
      <w:r w:rsidRPr="001947B8">
        <w:rPr>
          <w:sz w:val="24"/>
        </w:rPr>
        <w:t>as</w:t>
      </w:r>
      <w:r>
        <w:rPr>
          <w:sz w:val="24"/>
        </w:rPr>
        <w:t xml:space="preserve"> large, </w:t>
      </w:r>
      <w:r w:rsidRPr="00726B44">
        <w:rPr>
          <w:sz w:val="24"/>
        </w:rPr>
        <w:t>open-plan space on the first floor with state of the art facilities for</w:t>
      </w:r>
      <w:r>
        <w:rPr>
          <w:sz w:val="24"/>
        </w:rPr>
        <w:t xml:space="preserve"> active therapies such as S</w:t>
      </w:r>
      <w:r w:rsidRPr="00726B44">
        <w:rPr>
          <w:sz w:val="24"/>
        </w:rPr>
        <w:t>en</w:t>
      </w:r>
      <w:r>
        <w:rPr>
          <w:sz w:val="24"/>
        </w:rPr>
        <w:t>sory Integration Therapy and P</w:t>
      </w:r>
      <w:r w:rsidRPr="00726B44">
        <w:rPr>
          <w:sz w:val="24"/>
        </w:rPr>
        <w:t xml:space="preserve">hysiotherapy. There is also a spacious meeting room </w:t>
      </w:r>
      <w:r>
        <w:rPr>
          <w:sz w:val="24"/>
        </w:rPr>
        <w:t xml:space="preserve">on the ground floor that will be used </w:t>
      </w:r>
      <w:r w:rsidRPr="00726B44">
        <w:rPr>
          <w:sz w:val="24"/>
        </w:rPr>
        <w:t>for group therapy</w:t>
      </w:r>
      <w:r>
        <w:rPr>
          <w:sz w:val="24"/>
        </w:rPr>
        <w:t xml:space="preserve"> and</w:t>
      </w:r>
      <w:r w:rsidRPr="00726B44">
        <w:rPr>
          <w:sz w:val="24"/>
        </w:rPr>
        <w:t xml:space="preserve"> social communication </w:t>
      </w:r>
      <w:r>
        <w:rPr>
          <w:sz w:val="24"/>
        </w:rPr>
        <w:t xml:space="preserve">as well as hosting </w:t>
      </w:r>
      <w:r w:rsidRPr="00726B44">
        <w:rPr>
          <w:sz w:val="24"/>
        </w:rPr>
        <w:t>pre-school groups, parent support groups, workshops and training</w:t>
      </w:r>
      <w:r>
        <w:rPr>
          <w:sz w:val="24"/>
        </w:rPr>
        <w:t xml:space="preserve"> for school SENCOS and health professionals</w:t>
      </w:r>
      <w:r w:rsidRPr="00726B44">
        <w:rPr>
          <w:sz w:val="24"/>
        </w:rPr>
        <w:t>.</w:t>
      </w:r>
      <w:r>
        <w:rPr>
          <w:sz w:val="24"/>
        </w:rPr>
        <w:t xml:space="preserve"> The building has been designed to allow easy wheelchair access. </w:t>
      </w:r>
    </w:p>
    <w:p w:rsidR="00DA6358" w:rsidRDefault="00DA6358" w:rsidP="00E86FE6">
      <w:pPr>
        <w:spacing w:line="360" w:lineRule="auto"/>
        <w:rPr>
          <w:sz w:val="24"/>
        </w:rPr>
      </w:pPr>
      <w:r w:rsidRPr="00726B44">
        <w:rPr>
          <w:sz w:val="24"/>
        </w:rPr>
        <w:t xml:space="preserve">Jo Brett, </w:t>
      </w:r>
      <w:r w:rsidR="006B472B">
        <w:rPr>
          <w:sz w:val="24"/>
        </w:rPr>
        <w:t>CEO</w:t>
      </w:r>
      <w:r>
        <w:rPr>
          <w:sz w:val="24"/>
        </w:rPr>
        <w:t xml:space="preserve"> of </w:t>
      </w:r>
      <w:proofErr w:type="spellStart"/>
      <w:r>
        <w:rPr>
          <w:sz w:val="24"/>
        </w:rPr>
        <w:t>Starjumpz</w:t>
      </w:r>
      <w:proofErr w:type="spellEnd"/>
      <w:r>
        <w:rPr>
          <w:sz w:val="24"/>
        </w:rPr>
        <w:t xml:space="preserve"> commented: “We</w:t>
      </w:r>
      <w:r w:rsidRPr="00726B44">
        <w:rPr>
          <w:sz w:val="24"/>
        </w:rPr>
        <w:t xml:space="preserve"> are thrilled to have found both </w:t>
      </w:r>
      <w:r>
        <w:rPr>
          <w:sz w:val="24"/>
        </w:rPr>
        <w:t xml:space="preserve">the ultimate home for our </w:t>
      </w:r>
      <w:r w:rsidRPr="001947B8">
        <w:rPr>
          <w:sz w:val="24"/>
        </w:rPr>
        <w:t>services</w:t>
      </w:r>
      <w:r>
        <w:rPr>
          <w:sz w:val="24"/>
        </w:rPr>
        <w:t xml:space="preserve"> </w:t>
      </w:r>
      <w:r w:rsidRPr="00726B44">
        <w:rPr>
          <w:sz w:val="24"/>
        </w:rPr>
        <w:t>together with the opportunity</w:t>
      </w:r>
      <w:r>
        <w:rPr>
          <w:sz w:val="24"/>
        </w:rPr>
        <w:t xml:space="preserve"> to work with Tree of Hope, a highly regarded and inspirational UK</w:t>
      </w:r>
      <w:r w:rsidRPr="00726B44">
        <w:rPr>
          <w:sz w:val="24"/>
        </w:rPr>
        <w:t xml:space="preserve"> charity.</w:t>
      </w:r>
    </w:p>
    <w:p w:rsidR="00DA6358" w:rsidRPr="009A51BA" w:rsidRDefault="00DA6358" w:rsidP="00E86FE6">
      <w:pPr>
        <w:spacing w:line="360" w:lineRule="auto"/>
        <w:rPr>
          <w:b/>
          <w:sz w:val="24"/>
        </w:rPr>
      </w:pPr>
      <w:r w:rsidRPr="001947B8">
        <w:rPr>
          <w:sz w:val="24"/>
        </w:rPr>
        <w:t xml:space="preserve">It brings to fruition our vision of providing a wider range of services, sharing expertise under one roof and becoming a ‘one stop’ destination for paediatric services. So many children are </w:t>
      </w:r>
      <w:r w:rsidRPr="001947B8">
        <w:rPr>
          <w:sz w:val="24"/>
        </w:rPr>
        <w:lastRenderedPageBreak/>
        <w:t>not being given early intervention</w:t>
      </w:r>
      <w:r>
        <w:rPr>
          <w:sz w:val="24"/>
        </w:rPr>
        <w:t>,</w:t>
      </w:r>
      <w:r w:rsidRPr="001947B8">
        <w:rPr>
          <w:sz w:val="24"/>
        </w:rPr>
        <w:t xml:space="preserve"> which </w:t>
      </w:r>
      <w:r>
        <w:rPr>
          <w:sz w:val="24"/>
        </w:rPr>
        <w:t>is vital in</w:t>
      </w:r>
      <w:r w:rsidRPr="001947B8">
        <w:rPr>
          <w:sz w:val="24"/>
        </w:rPr>
        <w:t xml:space="preserve"> help</w:t>
      </w:r>
      <w:r>
        <w:rPr>
          <w:sz w:val="24"/>
        </w:rPr>
        <w:t>ing</w:t>
      </w:r>
      <w:r w:rsidRPr="001947B8">
        <w:rPr>
          <w:sz w:val="24"/>
        </w:rPr>
        <w:t xml:space="preserve"> them</w:t>
      </w:r>
      <w:r>
        <w:rPr>
          <w:b/>
          <w:sz w:val="24"/>
        </w:rPr>
        <w:t xml:space="preserve"> </w:t>
      </w:r>
      <w:r w:rsidRPr="00726B44">
        <w:rPr>
          <w:sz w:val="24"/>
        </w:rPr>
        <w:t xml:space="preserve">overcome challenges and fulfil their potential. </w:t>
      </w:r>
      <w:r>
        <w:rPr>
          <w:sz w:val="24"/>
        </w:rPr>
        <w:t xml:space="preserve">Due to NHS cuts, private centres such as </w:t>
      </w:r>
      <w:proofErr w:type="spellStart"/>
      <w:r>
        <w:rPr>
          <w:sz w:val="24"/>
        </w:rPr>
        <w:t>Starjumpz</w:t>
      </w:r>
      <w:proofErr w:type="spellEnd"/>
      <w:r>
        <w:rPr>
          <w:sz w:val="24"/>
        </w:rPr>
        <w:t xml:space="preserve"> are more important than ever in supporting children and families with therapies, treatments and professional care they need.  The </w:t>
      </w:r>
      <w:r w:rsidRPr="00726B44">
        <w:rPr>
          <w:sz w:val="24"/>
        </w:rPr>
        <w:t>vision and dedication we have for our work is aligned with that of Tree of Hope</w:t>
      </w:r>
      <w:r>
        <w:rPr>
          <w:sz w:val="24"/>
        </w:rPr>
        <w:t xml:space="preserve"> and</w:t>
      </w:r>
      <w:r w:rsidRPr="00726B44">
        <w:rPr>
          <w:sz w:val="24"/>
        </w:rPr>
        <w:t xml:space="preserve"> by working with them</w:t>
      </w:r>
      <w:r>
        <w:rPr>
          <w:sz w:val="24"/>
        </w:rPr>
        <w:t xml:space="preserve"> </w:t>
      </w:r>
      <w:r w:rsidRPr="001947B8">
        <w:rPr>
          <w:sz w:val="24"/>
        </w:rPr>
        <w:t>to support with the funding of treatment, we will be able to offer help to many more children.”</w:t>
      </w:r>
    </w:p>
    <w:p w:rsidR="00DA6358" w:rsidRPr="00726B44" w:rsidRDefault="00DA6358" w:rsidP="00E86FE6">
      <w:pPr>
        <w:spacing w:line="360" w:lineRule="auto"/>
        <w:rPr>
          <w:sz w:val="24"/>
        </w:rPr>
      </w:pPr>
      <w:r>
        <w:rPr>
          <w:sz w:val="24"/>
        </w:rPr>
        <w:t xml:space="preserve">Tree of Hope’s CEO Gill Gibb said: </w:t>
      </w:r>
      <w:r w:rsidRPr="00726B44">
        <w:rPr>
          <w:sz w:val="24"/>
        </w:rPr>
        <w:t xml:space="preserve">“I’m so excited that </w:t>
      </w:r>
      <w:proofErr w:type="spellStart"/>
      <w:r w:rsidRPr="00726B44">
        <w:rPr>
          <w:sz w:val="24"/>
        </w:rPr>
        <w:t>Starjumpz</w:t>
      </w:r>
      <w:proofErr w:type="spellEnd"/>
      <w:r w:rsidRPr="00726B44">
        <w:rPr>
          <w:sz w:val="24"/>
        </w:rPr>
        <w:t xml:space="preserve"> sees the potential of moving into The Old Saw Mill as our tenants. Both organisations </w:t>
      </w:r>
      <w:r>
        <w:rPr>
          <w:sz w:val="24"/>
        </w:rPr>
        <w:t>have</w:t>
      </w:r>
      <w:r w:rsidRPr="00726B44">
        <w:rPr>
          <w:sz w:val="24"/>
        </w:rPr>
        <w:t xml:space="preserve"> passionate and hardworking teams</w:t>
      </w:r>
      <w:r>
        <w:rPr>
          <w:sz w:val="24"/>
        </w:rPr>
        <w:t>,</w:t>
      </w:r>
      <w:r w:rsidRPr="00726B44">
        <w:rPr>
          <w:sz w:val="24"/>
        </w:rPr>
        <w:t xml:space="preserve"> who are dedicated to helping young people with specialist needs and their families. Families who fundraise with Tree of Hope can also benefit from the high quality</w:t>
      </w:r>
      <w:r>
        <w:rPr>
          <w:sz w:val="24"/>
        </w:rPr>
        <w:t xml:space="preserve"> services offered by </w:t>
      </w:r>
      <w:proofErr w:type="spellStart"/>
      <w:r>
        <w:rPr>
          <w:sz w:val="24"/>
        </w:rPr>
        <w:t>Starjumpz</w:t>
      </w:r>
      <w:proofErr w:type="spellEnd"/>
      <w:r>
        <w:rPr>
          <w:sz w:val="24"/>
        </w:rPr>
        <w:t>. W</w:t>
      </w:r>
      <w:r w:rsidRPr="00726B44">
        <w:rPr>
          <w:sz w:val="24"/>
        </w:rPr>
        <w:t>e are all looking forward to exploring the different ways we can work together.”</w:t>
      </w:r>
    </w:p>
    <w:p w:rsidR="00DA6358" w:rsidRPr="00726B44" w:rsidRDefault="00DA6358" w:rsidP="00E86FE6">
      <w:pPr>
        <w:spacing w:line="360" w:lineRule="auto"/>
        <w:rPr>
          <w:sz w:val="24"/>
        </w:rPr>
      </w:pPr>
      <w:r w:rsidRPr="00726B44">
        <w:rPr>
          <w:sz w:val="24"/>
        </w:rPr>
        <w:t xml:space="preserve">As well as top consultants, therapists and clinicians, </w:t>
      </w:r>
      <w:proofErr w:type="spellStart"/>
      <w:r>
        <w:rPr>
          <w:sz w:val="24"/>
        </w:rPr>
        <w:t>Starjumpz</w:t>
      </w:r>
      <w:proofErr w:type="spellEnd"/>
      <w:r w:rsidRPr="00726B44">
        <w:rPr>
          <w:sz w:val="24"/>
        </w:rPr>
        <w:t xml:space="preserve"> offers pioneering treatments including the acclaimed Neurofeedback treatment that can help a variety of childhood problems that disrupt learning and development such as attention, anxiety, </w:t>
      </w:r>
      <w:r>
        <w:rPr>
          <w:sz w:val="24"/>
        </w:rPr>
        <w:t>behavioural problems</w:t>
      </w:r>
      <w:r w:rsidRPr="00726B44">
        <w:rPr>
          <w:sz w:val="24"/>
        </w:rPr>
        <w:t xml:space="preserve"> and sleeping. It is the only centre in the South East to offer Neurofeedback, in combination</w:t>
      </w:r>
      <w:r>
        <w:rPr>
          <w:sz w:val="24"/>
        </w:rPr>
        <w:t xml:space="preserve"> with other intensive therapies as well as</w:t>
      </w:r>
      <w:r w:rsidRPr="005D37AF">
        <w:rPr>
          <w:sz w:val="24"/>
        </w:rPr>
        <w:t xml:space="preserve"> </w:t>
      </w:r>
      <w:r>
        <w:rPr>
          <w:sz w:val="24"/>
        </w:rPr>
        <w:t xml:space="preserve">the </w:t>
      </w:r>
      <w:proofErr w:type="spellStart"/>
      <w:r w:rsidRPr="005D37AF">
        <w:rPr>
          <w:sz w:val="24"/>
        </w:rPr>
        <w:t>Qbcheck</w:t>
      </w:r>
      <w:proofErr w:type="spellEnd"/>
      <w:r w:rsidRPr="005D37AF">
        <w:rPr>
          <w:sz w:val="24"/>
        </w:rPr>
        <w:t xml:space="preserve"> ADHD assessment.</w:t>
      </w:r>
    </w:p>
    <w:p w:rsidR="00DA6358" w:rsidRPr="005D37AF" w:rsidRDefault="00DA6358" w:rsidP="00E86FE6">
      <w:pPr>
        <w:spacing w:line="360" w:lineRule="auto"/>
        <w:rPr>
          <w:sz w:val="24"/>
        </w:rPr>
      </w:pPr>
      <w:r w:rsidRPr="00726B44">
        <w:rPr>
          <w:sz w:val="24"/>
        </w:rPr>
        <w:t xml:space="preserve">Other cutting edge treatments available include Integrated Listening Systems and The </w:t>
      </w:r>
      <w:r>
        <w:rPr>
          <w:sz w:val="24"/>
        </w:rPr>
        <w:t xml:space="preserve">Interactive Language Programme </w:t>
      </w:r>
      <w:r w:rsidRPr="005D37AF">
        <w:rPr>
          <w:sz w:val="24"/>
        </w:rPr>
        <w:t>run by Occupational Therapists and Speech and Language Therapists.</w:t>
      </w:r>
    </w:p>
    <w:p w:rsidR="00DA6358" w:rsidRDefault="00DA6358" w:rsidP="00E86FE6">
      <w:pPr>
        <w:spacing w:line="360" w:lineRule="auto"/>
        <w:rPr>
          <w:sz w:val="24"/>
        </w:rPr>
      </w:pPr>
      <w:r w:rsidRPr="00726B44">
        <w:rPr>
          <w:sz w:val="24"/>
        </w:rPr>
        <w:t>Diagnostic as</w:t>
      </w:r>
      <w:r>
        <w:rPr>
          <w:sz w:val="24"/>
        </w:rPr>
        <w:t xml:space="preserve">sessment of Autism and ADHD, </w:t>
      </w:r>
      <w:r w:rsidRPr="00726B44">
        <w:rPr>
          <w:sz w:val="24"/>
        </w:rPr>
        <w:t>follow up paediatric</w:t>
      </w:r>
      <w:r>
        <w:rPr>
          <w:sz w:val="24"/>
        </w:rPr>
        <w:t xml:space="preserve"> therapy and medical care is included in</w:t>
      </w:r>
      <w:r w:rsidRPr="00726B44">
        <w:rPr>
          <w:sz w:val="24"/>
        </w:rPr>
        <w:t xml:space="preserve"> the specialist services provided. </w:t>
      </w:r>
      <w:proofErr w:type="spellStart"/>
      <w:r w:rsidRPr="00726B44">
        <w:rPr>
          <w:sz w:val="24"/>
        </w:rPr>
        <w:t>Starjumpz</w:t>
      </w:r>
      <w:proofErr w:type="spellEnd"/>
      <w:r w:rsidRPr="00726B44">
        <w:rPr>
          <w:sz w:val="24"/>
        </w:rPr>
        <w:t xml:space="preserve"> is one of the very few places </w:t>
      </w:r>
      <w:r>
        <w:rPr>
          <w:sz w:val="24"/>
        </w:rPr>
        <w:t>that</w:t>
      </w:r>
      <w:r w:rsidRPr="00726B44">
        <w:rPr>
          <w:sz w:val="24"/>
        </w:rPr>
        <w:t xml:space="preserve"> offer</w:t>
      </w:r>
      <w:r>
        <w:rPr>
          <w:sz w:val="24"/>
        </w:rPr>
        <w:t xml:space="preserve">s Environmental Medicine, </w:t>
      </w:r>
      <w:r w:rsidRPr="00726B44">
        <w:rPr>
          <w:sz w:val="24"/>
        </w:rPr>
        <w:t>so vital in treating many of the underlying causes of health and neurodevelopmental difficulties especially in Autism.</w:t>
      </w:r>
    </w:p>
    <w:p w:rsidR="00DA6358" w:rsidRDefault="00DA6358" w:rsidP="005D37AF">
      <w:pPr>
        <w:shd w:val="clear" w:color="auto" w:fill="FFFFFF"/>
        <w:spacing w:line="360" w:lineRule="auto"/>
        <w:rPr>
          <w:ins w:id="0" w:author="flippings" w:date="2016-05-18T15:43:00Z"/>
          <w:sz w:val="24"/>
        </w:rPr>
      </w:pPr>
      <w:r w:rsidRPr="00691974">
        <w:rPr>
          <w:sz w:val="24"/>
        </w:rPr>
        <w:t xml:space="preserve">Over the next few months, free drop in clinics will be offered with Dr Georgie </w:t>
      </w:r>
      <w:proofErr w:type="spellStart"/>
      <w:r w:rsidRPr="00691974">
        <w:rPr>
          <w:sz w:val="24"/>
        </w:rPr>
        <w:t>Siggers</w:t>
      </w:r>
      <w:proofErr w:type="spellEnd"/>
      <w:r>
        <w:rPr>
          <w:sz w:val="24"/>
        </w:rPr>
        <w:t>,</w:t>
      </w:r>
      <w:r w:rsidRPr="00691974">
        <w:rPr>
          <w:sz w:val="24"/>
        </w:rPr>
        <w:t xml:space="preserve"> as well as a series of talks for parents and professionals. The centre will also be offering special programs for children and parents during school holidays. For</w:t>
      </w:r>
      <w:r w:rsidR="009815B9">
        <w:rPr>
          <w:sz w:val="24"/>
        </w:rPr>
        <w:t xml:space="preserve"> more information, please visit </w:t>
      </w:r>
      <w:hyperlink r:id="rId5" w:history="1">
        <w:r w:rsidRPr="00691974">
          <w:rPr>
            <w:rStyle w:val="Hyperlink"/>
            <w:sz w:val="24"/>
          </w:rPr>
          <w:t>www.starjumpz.com</w:t>
        </w:r>
      </w:hyperlink>
      <w:r w:rsidRPr="00691974">
        <w:rPr>
          <w:rStyle w:val="Hyperlink"/>
          <w:sz w:val="24"/>
        </w:rPr>
        <w:t xml:space="preserve"> </w:t>
      </w:r>
      <w:r w:rsidRPr="00691974">
        <w:rPr>
          <w:rStyle w:val="Hyperlink"/>
          <w:color w:val="auto"/>
          <w:sz w:val="24"/>
          <w:u w:val="none"/>
        </w:rPr>
        <w:t xml:space="preserve">or follow </w:t>
      </w:r>
      <w:r>
        <w:rPr>
          <w:rStyle w:val="Hyperlink"/>
          <w:color w:val="auto"/>
          <w:sz w:val="24"/>
          <w:u w:val="none"/>
        </w:rPr>
        <w:t>the centre</w:t>
      </w:r>
      <w:r w:rsidRPr="00691974">
        <w:rPr>
          <w:rStyle w:val="Hyperlink"/>
          <w:color w:val="auto"/>
          <w:sz w:val="24"/>
          <w:u w:val="none"/>
        </w:rPr>
        <w:t xml:space="preserve"> on Facebook</w:t>
      </w:r>
      <w:r w:rsidR="009D1076">
        <w:rPr>
          <w:rStyle w:val="Hyperlink"/>
          <w:color w:val="auto"/>
          <w:sz w:val="24"/>
          <w:u w:val="none"/>
        </w:rPr>
        <w:t>.</w:t>
      </w:r>
      <w:r w:rsidR="005051C9">
        <w:rPr>
          <w:sz w:val="24"/>
        </w:rPr>
        <w:t xml:space="preserve"> </w:t>
      </w:r>
      <w:r w:rsidR="009D1076" w:rsidRPr="009D1076">
        <w:rPr>
          <w:sz w:val="24"/>
        </w:rPr>
        <w:t>The centre’s Twitter handle is @starjumpz.</w:t>
      </w:r>
      <w:bookmarkStart w:id="1" w:name="_GoBack"/>
      <w:bookmarkEnd w:id="1"/>
    </w:p>
    <w:p w:rsidR="00DA6358" w:rsidRPr="00691974" w:rsidRDefault="00DA6358" w:rsidP="005D37AF">
      <w:pPr>
        <w:shd w:val="clear" w:color="auto" w:fill="FFFFFF"/>
        <w:spacing w:line="360" w:lineRule="auto"/>
        <w:rPr>
          <w:sz w:val="24"/>
        </w:rPr>
      </w:pPr>
      <w:r>
        <w:rPr>
          <w:sz w:val="24"/>
        </w:rPr>
        <w:lastRenderedPageBreak/>
        <w:t xml:space="preserve">For more information about the work of Tree of Hope, please visit </w:t>
      </w:r>
      <w:hyperlink r:id="rId6" w:history="1">
        <w:r w:rsidRPr="00116F1A">
          <w:rPr>
            <w:rStyle w:val="Hyperlink"/>
            <w:sz w:val="24"/>
          </w:rPr>
          <w:t>www.treeofhope.org.uk</w:t>
        </w:r>
      </w:hyperlink>
      <w:r>
        <w:rPr>
          <w:sz w:val="24"/>
        </w:rPr>
        <w:t xml:space="preserve"> or follow @</w:t>
      </w:r>
      <w:proofErr w:type="spellStart"/>
      <w:r>
        <w:rPr>
          <w:sz w:val="24"/>
        </w:rPr>
        <w:t>treeofhopeCC</w:t>
      </w:r>
      <w:proofErr w:type="spellEnd"/>
      <w:r>
        <w:rPr>
          <w:sz w:val="24"/>
        </w:rPr>
        <w:t xml:space="preserve"> on Twitter</w:t>
      </w:r>
      <w:r w:rsidR="0070114D">
        <w:rPr>
          <w:sz w:val="24"/>
        </w:rPr>
        <w:t>.</w:t>
      </w:r>
    </w:p>
    <w:p w:rsidR="00DA6358" w:rsidRDefault="00DA6358" w:rsidP="00E86FE6">
      <w:pPr>
        <w:spacing w:line="360" w:lineRule="auto"/>
        <w:rPr>
          <w:rFonts w:ascii="Arial" w:hAnsi="Arial" w:cs="Arial"/>
          <w:b/>
          <w:sz w:val="20"/>
          <w:szCs w:val="20"/>
        </w:rPr>
      </w:pPr>
      <w:r w:rsidRPr="000E5545">
        <w:t>ENDS</w:t>
      </w:r>
    </w:p>
    <w:p w:rsidR="00DA6358" w:rsidRPr="0085265E" w:rsidRDefault="00DA6358" w:rsidP="00E86FE6">
      <w:pPr>
        <w:spacing w:line="360" w:lineRule="auto"/>
        <w:rPr>
          <w:rFonts w:ascii="Arial" w:hAnsi="Arial" w:cs="Arial"/>
          <w:b/>
          <w:sz w:val="18"/>
          <w:szCs w:val="20"/>
        </w:rPr>
      </w:pPr>
      <w:r w:rsidRPr="0085265E">
        <w:rPr>
          <w:rFonts w:ascii="Arial" w:hAnsi="Arial" w:cs="Arial"/>
          <w:b/>
          <w:sz w:val="18"/>
          <w:szCs w:val="20"/>
        </w:rPr>
        <w:t>Notes to Editors:</w:t>
      </w:r>
    </w:p>
    <w:p w:rsidR="00DA6358" w:rsidRPr="0085265E" w:rsidRDefault="00DA6358" w:rsidP="00E86FE6">
      <w:pPr>
        <w:pStyle w:val="ListParagraph"/>
        <w:numPr>
          <w:ilvl w:val="0"/>
          <w:numId w:val="3"/>
        </w:numPr>
        <w:spacing w:line="360" w:lineRule="auto"/>
        <w:rPr>
          <w:rFonts w:ascii="Arial" w:hAnsi="Arial" w:cs="Arial"/>
          <w:sz w:val="20"/>
        </w:rPr>
      </w:pPr>
      <w:r>
        <w:rPr>
          <w:rFonts w:ascii="Arial" w:hAnsi="Arial" w:cs="Arial"/>
          <w:sz w:val="20"/>
        </w:rPr>
        <w:t>For more press</w:t>
      </w:r>
      <w:r w:rsidRPr="0085265E">
        <w:rPr>
          <w:rFonts w:ascii="Arial" w:hAnsi="Arial" w:cs="Arial"/>
          <w:sz w:val="20"/>
        </w:rPr>
        <w:t xml:space="preserve"> information, including interviews and high resolution photography to accompany the story, please contact Sarah Jones at Wilderness PR on sarah@wildernesspr.co.uk or 07775 582 497.</w:t>
      </w:r>
    </w:p>
    <w:p w:rsidR="00DA6358" w:rsidRPr="0085265E" w:rsidRDefault="00DA6358" w:rsidP="00E86FE6">
      <w:pPr>
        <w:spacing w:line="360" w:lineRule="auto"/>
        <w:rPr>
          <w:rFonts w:ascii="Arial" w:hAnsi="Arial" w:cs="Arial"/>
          <w:b/>
          <w:sz w:val="18"/>
          <w:szCs w:val="20"/>
        </w:rPr>
      </w:pPr>
    </w:p>
    <w:p w:rsidR="00DA6358" w:rsidRPr="0085265E" w:rsidRDefault="00DA6358" w:rsidP="00E86FE6">
      <w:pPr>
        <w:pStyle w:val="ListParagraph"/>
        <w:numPr>
          <w:ilvl w:val="0"/>
          <w:numId w:val="2"/>
        </w:numPr>
        <w:spacing w:line="360" w:lineRule="auto"/>
        <w:rPr>
          <w:rFonts w:ascii="Arial" w:hAnsi="Arial" w:cs="Arial"/>
          <w:sz w:val="20"/>
          <w:szCs w:val="20"/>
        </w:rPr>
      </w:pPr>
      <w:r w:rsidRPr="0085265E">
        <w:rPr>
          <w:rFonts w:ascii="Arial" w:hAnsi="Arial" w:cs="Arial"/>
          <w:sz w:val="20"/>
          <w:szCs w:val="20"/>
          <w:u w:val="single"/>
        </w:rPr>
        <w:t>Contact Details:</w:t>
      </w:r>
      <w:r w:rsidRPr="0085265E">
        <w:rPr>
          <w:rFonts w:ascii="Arial" w:hAnsi="Arial" w:cs="Arial"/>
          <w:sz w:val="20"/>
          <w:szCs w:val="20"/>
        </w:rPr>
        <w:t xml:space="preserve"> </w:t>
      </w:r>
      <w:proofErr w:type="spellStart"/>
      <w:r w:rsidRPr="0085265E">
        <w:rPr>
          <w:rFonts w:ascii="Arial" w:hAnsi="Arial" w:cs="Arial"/>
          <w:sz w:val="20"/>
          <w:szCs w:val="20"/>
        </w:rPr>
        <w:t>Starjumpz</w:t>
      </w:r>
      <w:proofErr w:type="spellEnd"/>
      <w:r w:rsidRPr="0085265E">
        <w:rPr>
          <w:rFonts w:ascii="Arial" w:hAnsi="Arial" w:cs="Arial"/>
          <w:sz w:val="20"/>
          <w:szCs w:val="20"/>
        </w:rPr>
        <w:t xml:space="preserve"> Children’s Centre, The Old Saw Mill, Ashdown Business Park, Crowborough, East S</w:t>
      </w:r>
      <w:r>
        <w:rPr>
          <w:rFonts w:ascii="Arial" w:hAnsi="Arial" w:cs="Arial"/>
          <w:sz w:val="20"/>
          <w:szCs w:val="20"/>
        </w:rPr>
        <w:t>ussex, TN6 1UP, T: 01892 660085</w:t>
      </w:r>
      <w:r w:rsidRPr="0085265E">
        <w:rPr>
          <w:rFonts w:ascii="Arial" w:hAnsi="Arial" w:cs="Arial"/>
          <w:sz w:val="20"/>
          <w:szCs w:val="20"/>
        </w:rPr>
        <w:t xml:space="preserve">. </w:t>
      </w:r>
    </w:p>
    <w:p w:rsidR="00DA6358" w:rsidRDefault="00DA6358" w:rsidP="00E86FE6">
      <w:pPr>
        <w:pStyle w:val="ListParagraph"/>
        <w:spacing w:line="360" w:lineRule="auto"/>
        <w:rPr>
          <w:rFonts w:ascii="Arial" w:hAnsi="Arial" w:cs="Arial"/>
          <w:sz w:val="20"/>
          <w:szCs w:val="20"/>
        </w:rPr>
      </w:pPr>
      <w:r w:rsidRPr="0085265E">
        <w:rPr>
          <w:rFonts w:ascii="Arial" w:hAnsi="Arial" w:cs="Arial"/>
          <w:sz w:val="20"/>
          <w:szCs w:val="20"/>
        </w:rPr>
        <w:t>E: info@starjumpz.com</w:t>
      </w:r>
      <w:r w:rsidRPr="0085265E">
        <w:rPr>
          <w:rFonts w:ascii="Arial" w:hAnsi="Arial" w:cs="Arial"/>
          <w:color w:val="FF0000"/>
          <w:sz w:val="20"/>
          <w:szCs w:val="20"/>
        </w:rPr>
        <w:t xml:space="preserve"> </w:t>
      </w:r>
      <w:r w:rsidRPr="0085265E">
        <w:rPr>
          <w:rFonts w:ascii="Arial" w:hAnsi="Arial" w:cs="Arial"/>
          <w:sz w:val="20"/>
          <w:szCs w:val="20"/>
        </w:rPr>
        <w:t>W: www.starjumpz.com</w:t>
      </w:r>
    </w:p>
    <w:p w:rsidR="00DA6358" w:rsidRDefault="00DA6358" w:rsidP="00E86FE6">
      <w:pPr>
        <w:numPr>
          <w:ilvl w:val="0"/>
          <w:numId w:val="1"/>
        </w:numPr>
        <w:spacing w:after="0" w:line="360" w:lineRule="auto"/>
        <w:rPr>
          <w:rFonts w:ascii="Arial" w:hAnsi="Arial" w:cs="Arial"/>
          <w:sz w:val="20"/>
          <w:szCs w:val="20"/>
        </w:rPr>
      </w:pPr>
      <w:proofErr w:type="spellStart"/>
      <w:r w:rsidRPr="00804DD9">
        <w:rPr>
          <w:rFonts w:ascii="Arial" w:hAnsi="Arial" w:cs="Arial"/>
          <w:sz w:val="20"/>
          <w:szCs w:val="20"/>
        </w:rPr>
        <w:t>Starjumpz</w:t>
      </w:r>
      <w:proofErr w:type="spellEnd"/>
      <w:r w:rsidRPr="00804DD9">
        <w:rPr>
          <w:rFonts w:ascii="Arial" w:hAnsi="Arial" w:cs="Arial"/>
          <w:sz w:val="20"/>
          <w:szCs w:val="20"/>
        </w:rPr>
        <w:t xml:space="preserve"> </w:t>
      </w:r>
      <w:proofErr w:type="spellStart"/>
      <w:r w:rsidRPr="00804DD9">
        <w:rPr>
          <w:rFonts w:ascii="Arial" w:hAnsi="Arial" w:cs="Arial"/>
          <w:sz w:val="20"/>
          <w:szCs w:val="20"/>
        </w:rPr>
        <w:t>Chidren’s</w:t>
      </w:r>
      <w:proofErr w:type="spellEnd"/>
      <w:r w:rsidRPr="00804DD9">
        <w:rPr>
          <w:rFonts w:ascii="Arial" w:hAnsi="Arial" w:cs="Arial"/>
          <w:sz w:val="20"/>
          <w:szCs w:val="20"/>
        </w:rPr>
        <w:t xml:space="preserve"> Centre has a 2</w:t>
      </w:r>
      <w:r>
        <w:rPr>
          <w:rFonts w:ascii="Arial" w:hAnsi="Arial" w:cs="Arial"/>
          <w:sz w:val="20"/>
          <w:szCs w:val="20"/>
        </w:rPr>
        <w:t>7 year history of providing occupational therapy and speech and language t</w:t>
      </w:r>
      <w:r w:rsidRPr="00804DD9">
        <w:rPr>
          <w:rFonts w:ascii="Arial" w:hAnsi="Arial" w:cs="Arial"/>
          <w:sz w:val="20"/>
          <w:szCs w:val="20"/>
        </w:rPr>
        <w:t xml:space="preserve">herapy for children in the South East, having been established by Jill Christmas in 1989 as the Christmas Children’s Clinic. Collaboration with </w:t>
      </w:r>
      <w:smartTag w:uri="urn:schemas-microsoft-com:office:smarttags" w:element="place">
        <w:smartTag w:uri="urn:schemas-microsoft-com:office:smarttags" w:element="City">
          <w:r w:rsidRPr="00804DD9">
            <w:rPr>
              <w:rFonts w:ascii="Arial" w:hAnsi="Arial" w:cs="Arial"/>
              <w:sz w:val="20"/>
              <w:szCs w:val="20"/>
            </w:rPr>
            <w:t>London</w:t>
          </w:r>
        </w:smartTag>
      </w:smartTag>
      <w:r w:rsidRPr="00804DD9">
        <w:rPr>
          <w:rFonts w:ascii="Arial" w:hAnsi="Arial" w:cs="Arial"/>
          <w:sz w:val="20"/>
          <w:szCs w:val="20"/>
        </w:rPr>
        <w:t xml:space="preserve">’s leading sensory integration centre, Hopscotch of Harley Street, led in 2011 to the establishment of the </w:t>
      </w:r>
      <w:proofErr w:type="spellStart"/>
      <w:r w:rsidRPr="00804DD9">
        <w:rPr>
          <w:rFonts w:ascii="Arial" w:hAnsi="Arial" w:cs="Arial"/>
          <w:sz w:val="20"/>
          <w:szCs w:val="20"/>
        </w:rPr>
        <w:t>Starjumpz</w:t>
      </w:r>
      <w:proofErr w:type="spellEnd"/>
      <w:r w:rsidRPr="00804DD9">
        <w:rPr>
          <w:rFonts w:ascii="Arial" w:hAnsi="Arial" w:cs="Arial"/>
          <w:sz w:val="20"/>
          <w:szCs w:val="20"/>
        </w:rPr>
        <w:t xml:space="preserve"> Centre as it is today. </w:t>
      </w:r>
    </w:p>
    <w:p w:rsidR="00DA6358" w:rsidRPr="00B27341" w:rsidRDefault="00DA6358" w:rsidP="00E86FE6">
      <w:pPr>
        <w:numPr>
          <w:ilvl w:val="0"/>
          <w:numId w:val="1"/>
        </w:numPr>
        <w:spacing w:after="0" w:line="360" w:lineRule="auto"/>
        <w:rPr>
          <w:rFonts w:ascii="Arial" w:hAnsi="Arial" w:cs="Arial"/>
          <w:sz w:val="20"/>
          <w:szCs w:val="20"/>
        </w:rPr>
      </w:pPr>
      <w:r w:rsidRPr="00B27341">
        <w:rPr>
          <w:rFonts w:ascii="Arial" w:hAnsi="Arial" w:cs="Arial"/>
          <w:sz w:val="20"/>
          <w:szCs w:val="20"/>
        </w:rPr>
        <w:t xml:space="preserve">Tree of Hope was founded in 1993 in Bexhill by Corinne Gardner, who wanted to help two local children with rare diseases to have a better quality of life through operations and treatments not available on the NHS. She did so by raising funds with their families. We are now a national charity supporting more than 200 sick and disabled children every year to have operations, therapies and specialist equipment that are not available through the NHS or social healthcare. We provide support to families to set up their own fundraising campaigns for life-changing treatments. We offer each family an online platform for fundraising, advice and guidance, and support throughout their campaign. </w:t>
      </w:r>
    </w:p>
    <w:p w:rsidR="00DA6358" w:rsidRDefault="00DA6358" w:rsidP="00E86FE6">
      <w:pPr>
        <w:numPr>
          <w:ilvl w:val="0"/>
          <w:numId w:val="1"/>
        </w:numPr>
        <w:spacing w:after="0" w:line="360" w:lineRule="auto"/>
        <w:rPr>
          <w:rFonts w:ascii="Arial" w:hAnsi="Arial" w:cs="Arial"/>
          <w:sz w:val="20"/>
          <w:szCs w:val="20"/>
        </w:rPr>
      </w:pPr>
      <w:r w:rsidRPr="00B27341">
        <w:rPr>
          <w:rFonts w:ascii="Arial" w:hAnsi="Arial" w:cs="Arial"/>
          <w:sz w:val="20"/>
          <w:szCs w:val="20"/>
        </w:rPr>
        <w:t xml:space="preserve">Tree of Hope is a registered children’s charity which receives </w:t>
      </w:r>
      <w:r w:rsidRPr="00B27341">
        <w:rPr>
          <w:rFonts w:ascii="Arial" w:hAnsi="Arial" w:cs="Arial"/>
          <w:sz w:val="20"/>
          <w:szCs w:val="20"/>
          <w:u w:val="single"/>
        </w:rPr>
        <w:t>no</w:t>
      </w:r>
      <w:r w:rsidRPr="00B27341">
        <w:rPr>
          <w:rFonts w:ascii="Arial" w:hAnsi="Arial" w:cs="Arial"/>
          <w:sz w:val="20"/>
          <w:szCs w:val="20"/>
        </w:rPr>
        <w:t xml:space="preserve"> grants or donations from local or central government. All money raised to help our families comes from fundraising efforts from the public, companies and community groups, and donations from individuals, towards each family’s campaign and to cover the costs of running the charity, which is based in </w:t>
      </w:r>
      <w:smartTag w:uri="urn:schemas-microsoft-com:office:smarttags" w:element="place">
        <w:smartTag w:uri="urn:schemas-microsoft-com:office:smarttags" w:element="City">
          <w:r w:rsidRPr="00B27341">
            <w:rPr>
              <w:rFonts w:ascii="Arial" w:hAnsi="Arial" w:cs="Arial"/>
              <w:sz w:val="20"/>
              <w:szCs w:val="20"/>
            </w:rPr>
            <w:t>Tunbridge Wells</w:t>
          </w:r>
        </w:smartTag>
        <w:r w:rsidRPr="00B27341">
          <w:rPr>
            <w:rFonts w:ascii="Arial" w:hAnsi="Arial" w:cs="Arial"/>
            <w:sz w:val="20"/>
            <w:szCs w:val="20"/>
          </w:rPr>
          <w:t xml:space="preserve">, </w:t>
        </w:r>
        <w:smartTag w:uri="urn:schemas-microsoft-com:office:smarttags" w:element="place">
          <w:r w:rsidRPr="00B27341">
            <w:rPr>
              <w:rFonts w:ascii="Arial" w:hAnsi="Arial" w:cs="Arial"/>
              <w:sz w:val="20"/>
              <w:szCs w:val="20"/>
            </w:rPr>
            <w:t>Kent</w:t>
          </w:r>
        </w:smartTag>
      </w:smartTag>
      <w:r w:rsidRPr="00B27341">
        <w:rPr>
          <w:rFonts w:ascii="Arial" w:hAnsi="Arial" w:cs="Arial"/>
          <w:sz w:val="20"/>
          <w:szCs w:val="20"/>
        </w:rPr>
        <w:t>.</w:t>
      </w:r>
    </w:p>
    <w:p w:rsidR="00DA6358" w:rsidRDefault="00DA6358"/>
    <w:sectPr w:rsidR="00DA6358" w:rsidSect="00FA3B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22F3C"/>
    <w:multiLevelType w:val="hybridMultilevel"/>
    <w:tmpl w:val="98B84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44E01"/>
    <w:multiLevelType w:val="hybridMultilevel"/>
    <w:tmpl w:val="6F14B5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AF68B9"/>
    <w:multiLevelType w:val="hybridMultilevel"/>
    <w:tmpl w:val="77A4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E6"/>
    <w:rsid w:val="000E5545"/>
    <w:rsid w:val="001104C7"/>
    <w:rsid w:val="00116F1A"/>
    <w:rsid w:val="00164198"/>
    <w:rsid w:val="001947B8"/>
    <w:rsid w:val="0021109E"/>
    <w:rsid w:val="002E38BF"/>
    <w:rsid w:val="00306205"/>
    <w:rsid w:val="00330499"/>
    <w:rsid w:val="00337373"/>
    <w:rsid w:val="004E2221"/>
    <w:rsid w:val="005051C9"/>
    <w:rsid w:val="005D37AF"/>
    <w:rsid w:val="005F51E2"/>
    <w:rsid w:val="00613EFC"/>
    <w:rsid w:val="00691974"/>
    <w:rsid w:val="006B472B"/>
    <w:rsid w:val="0070114D"/>
    <w:rsid w:val="00726B44"/>
    <w:rsid w:val="007B7FFD"/>
    <w:rsid w:val="007E35A3"/>
    <w:rsid w:val="00804DD9"/>
    <w:rsid w:val="0085265E"/>
    <w:rsid w:val="009815B9"/>
    <w:rsid w:val="009A51BA"/>
    <w:rsid w:val="009D1076"/>
    <w:rsid w:val="00B27341"/>
    <w:rsid w:val="00C23985"/>
    <w:rsid w:val="00CC5B90"/>
    <w:rsid w:val="00D84EA9"/>
    <w:rsid w:val="00DA6358"/>
    <w:rsid w:val="00DF6D14"/>
    <w:rsid w:val="00E53299"/>
    <w:rsid w:val="00E86FE6"/>
    <w:rsid w:val="00EE1306"/>
    <w:rsid w:val="00F310A3"/>
    <w:rsid w:val="00FA3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1D56B3D-1807-44C2-96A7-DD2B0CB9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FE6"/>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86FE6"/>
    <w:pPr>
      <w:spacing w:after="0" w:line="240" w:lineRule="auto"/>
      <w:ind w:left="720"/>
      <w:contextualSpacing/>
    </w:pPr>
    <w:rPr>
      <w:rFonts w:ascii="Times New Roman" w:eastAsia="Times New Roman" w:hAnsi="Times New Roman"/>
      <w:sz w:val="24"/>
      <w:szCs w:val="24"/>
      <w:lang w:eastAsia="en-GB"/>
    </w:rPr>
  </w:style>
  <w:style w:type="character" w:styleId="Hyperlink">
    <w:name w:val="Hyperlink"/>
    <w:basedOn w:val="DefaultParagraphFont"/>
    <w:uiPriority w:val="99"/>
    <w:rsid w:val="009A51BA"/>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0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eofhope.org.uk" TargetMode="External"/><Relationship Id="rId5" Type="http://schemas.openxmlformats.org/officeDocument/2006/relationships/hyperlink" Target="http://www.starjumpz.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Draft 3</vt:lpstr>
    </vt:vector>
  </TitlesOfParts>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dc:title>
  <dc:subject/>
  <dc:creator>Joanna Brett</dc:creator>
  <cp:keywords/>
  <dc:description/>
  <cp:lastModifiedBy>Sarah</cp:lastModifiedBy>
  <cp:revision>8</cp:revision>
  <dcterms:created xsi:type="dcterms:W3CDTF">2016-05-19T11:44:00Z</dcterms:created>
  <dcterms:modified xsi:type="dcterms:W3CDTF">2016-05-20T09:28:00Z</dcterms:modified>
</cp:coreProperties>
</file>